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pacing w:before="240" w:after="240"/>
        <w:jc w:val="both"/>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附件3</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4" w:hRule="atLeast"/>
        </w:trPr>
        <w:tc>
          <w:tcPr>
            <w:tcW w:w="8296" w:type="dxa"/>
          </w:tcPr>
          <w:p>
            <w:pPr>
              <w:widowControl/>
              <w:spacing w:line="360" w:lineRule="auto"/>
              <w:jc w:val="left"/>
              <w:rPr>
                <w:rFonts w:ascii="宋体" w:hAnsi="宋体" w:eastAsia="宋体" w:cs="宋体"/>
                <w:szCs w:val="21"/>
              </w:rPr>
            </w:pPr>
            <w:r>
              <w:rPr>
                <w:rFonts w:hint="eastAsia" w:ascii="宋体" w:hAnsi="宋体" w:eastAsia="宋体" w:cs="宋体"/>
                <w:b/>
                <w:bCs/>
                <w:kern w:val="0"/>
                <w:szCs w:val="21"/>
                <w:lang w:eastAsia="zh-CN" w:bidi="ar"/>
              </w:rPr>
              <w:t>温州民商银行股份有限公司</w:t>
            </w:r>
            <w:r>
              <w:rPr>
                <w:rFonts w:hint="eastAsia" w:ascii="宋体" w:hAnsi="宋体" w:eastAsia="宋体" w:cs="宋体"/>
                <w:b/>
                <w:bCs/>
                <w:kern w:val="0"/>
                <w:szCs w:val="21"/>
                <w:lang w:bidi="ar"/>
              </w:rPr>
              <w:t>遵循平等自愿、诚实守信、勤勉尽责的原则，努力为客户提供专业化、高质量的金融服务。在签订本协议之前，特提请客户充分了解</w:t>
            </w:r>
            <w:r>
              <w:rPr>
                <w:rFonts w:hint="eastAsia" w:ascii="宋体" w:hAnsi="宋体" w:eastAsia="宋体" w:cs="宋体"/>
                <w:b/>
                <w:bCs/>
                <w:kern w:val="0"/>
                <w:szCs w:val="21"/>
                <w:lang w:eastAsia="zh-CN" w:bidi="ar"/>
              </w:rPr>
              <w:t>温州民商银行股份有限公司</w:t>
            </w:r>
            <w:r>
              <w:rPr>
                <w:rFonts w:hint="eastAsia" w:ascii="宋体" w:hAnsi="宋体" w:eastAsia="宋体" w:cs="宋体"/>
                <w:b/>
                <w:bCs/>
                <w:kern w:val="0"/>
                <w:szCs w:val="21"/>
                <w:lang w:bidi="ar"/>
              </w:rPr>
              <w:t>提供的相关金融服务内容及收费标准，自主决定是否选择相关金融服务。</w:t>
            </w:r>
          </w:p>
        </w:tc>
      </w:tr>
    </w:tbl>
    <w:p>
      <w:pPr>
        <w:pStyle w:val="2"/>
        <w:keepNext w:val="0"/>
        <w:keepLines w:val="0"/>
        <w:widowControl/>
        <w:spacing w:before="240" w:after="240"/>
        <w:jc w:val="center"/>
        <w:rPr>
          <w:rFonts w:ascii="宋体" w:hAnsi="宋体" w:eastAsia="宋体" w:cs="宋体"/>
          <w:bCs w:val="0"/>
          <w:sz w:val="44"/>
          <w:szCs w:val="44"/>
        </w:rPr>
      </w:pPr>
      <w:r>
        <w:rPr>
          <w:rFonts w:hint="eastAsia" w:ascii="宋体" w:hAnsi="宋体" w:eastAsia="宋体" w:cs="宋体"/>
          <w:bCs w:val="0"/>
          <w:sz w:val="44"/>
          <w:szCs w:val="44"/>
          <w:lang w:eastAsia="zh-CN"/>
        </w:rPr>
        <w:t>温州民商银行股份有限公司</w:t>
      </w:r>
      <w:r>
        <w:rPr>
          <w:rFonts w:hint="eastAsia" w:ascii="宋体" w:hAnsi="宋体" w:eastAsia="宋体" w:cs="宋体"/>
          <w:bCs w:val="0"/>
          <w:sz w:val="44"/>
          <w:szCs w:val="44"/>
        </w:rPr>
        <w:t>电子银行个人客户服务协议</w:t>
      </w:r>
    </w:p>
    <w:p>
      <w:pPr>
        <w:widowControl/>
        <w:jc w:val="left"/>
        <w:rPr>
          <w:rFonts w:ascii="Times New Roman" w:hAnsi="Times New Roman" w:cs="Times New Roman"/>
          <w:szCs w:val="21"/>
        </w:rPr>
      </w:pPr>
    </w:p>
    <w:p>
      <w:pPr>
        <w:widowControl/>
        <w:spacing w:line="360"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lang w:bidi="ar"/>
        </w:rPr>
        <w:t>为</w:t>
      </w:r>
      <w:r>
        <w:rPr>
          <w:rFonts w:hint="eastAsia" w:ascii="仿宋_GB2312" w:hAnsi="仿宋_GB2312" w:eastAsia="仿宋_GB2312" w:cs="仿宋_GB2312"/>
          <w:kern w:val="0"/>
          <w:sz w:val="32"/>
          <w:szCs w:val="32"/>
          <w:lang w:bidi="ar"/>
        </w:rPr>
        <w:t>明确</w:t>
      </w:r>
      <w:bookmarkStart w:id="0" w:name="_GoBack"/>
      <w:bookmarkEnd w:id="0"/>
      <w:r>
        <w:rPr>
          <w:rFonts w:hint="eastAsia" w:ascii="仿宋_GB2312" w:hAnsi="仿宋_GB2312" w:eastAsia="仿宋_GB2312" w:cs="仿宋_GB2312"/>
          <w:kern w:val="0"/>
          <w:sz w:val="32"/>
          <w:szCs w:val="32"/>
          <w:lang w:bidi="ar"/>
        </w:rPr>
        <w:t>双方的权利和义务，规范双方业务行为，甲方(客户) 、乙方(</w:t>
      </w:r>
      <w:r>
        <w:rPr>
          <w:rFonts w:hint="eastAsia" w:ascii="仿宋_GB2312" w:hAnsi="仿宋_GB2312" w:eastAsia="仿宋_GB2312" w:cs="仿宋_GB2312"/>
          <w:kern w:val="0"/>
          <w:sz w:val="32"/>
          <w:szCs w:val="32"/>
          <w:lang w:eastAsia="zh-CN" w:bidi="ar"/>
        </w:rPr>
        <w:t>温州民商银行股份有限公司</w:t>
      </w:r>
      <w:r>
        <w:rPr>
          <w:rFonts w:hint="eastAsia" w:ascii="仿宋_GB2312" w:hAnsi="仿宋_GB2312" w:eastAsia="仿宋_GB2312" w:cs="仿宋_GB2312"/>
          <w:kern w:val="0"/>
          <w:sz w:val="32"/>
          <w:szCs w:val="32"/>
          <w:lang w:bidi="ar"/>
        </w:rPr>
        <w:t>)本着平等互利的原则，就电子银行服务相关事宜达成本协议。</w:t>
      </w:r>
    </w:p>
    <w:p>
      <w:pPr>
        <w:widowControl/>
        <w:spacing w:line="360" w:lineRule="auto"/>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bCs w:val="0"/>
          <w:kern w:val="0"/>
          <w:sz w:val="32"/>
          <w:szCs w:val="32"/>
          <w:lang w:bidi="ar"/>
        </w:rPr>
        <w:t>第一条 定义</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下列用语在本协议中的含义为：</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1.“电子银行”是指乙方通过面向社会公众开放的通讯通道或开放型公众网络，以及为特定自助服务设施或客户建立的专用网络等方式，为甲方提供的离柜金融服务。</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2.“密码”指客户自行设定并用于验证客户身份的</w:t>
      </w:r>
      <w:r>
        <w:rPr>
          <w:rFonts w:hint="eastAsia" w:ascii="仿宋_GB2312" w:hAnsi="仿宋_GB2312" w:eastAsia="仿宋_GB2312" w:cs="仿宋_GB2312"/>
          <w:b w:val="0"/>
          <w:bCs/>
          <w:color w:val="auto"/>
          <w:kern w:val="0"/>
          <w:sz w:val="32"/>
          <w:szCs w:val="32"/>
          <w:lang w:bidi="ar"/>
        </w:rPr>
        <w:t>字母、数字</w:t>
      </w:r>
      <w:r>
        <w:rPr>
          <w:rFonts w:hint="eastAsia" w:ascii="仿宋_GB2312" w:hAnsi="仿宋_GB2312" w:eastAsia="仿宋_GB2312" w:cs="仿宋_GB2312"/>
          <w:b w:val="0"/>
          <w:bCs/>
          <w:kern w:val="0"/>
          <w:sz w:val="32"/>
          <w:szCs w:val="32"/>
          <w:lang w:bidi="ar"/>
        </w:rPr>
        <w:t>等信息。</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3.“动态口令”是指按照特定规则动态产生并用于识别客户身份的字符组合，动态口令的载</w:t>
      </w:r>
      <w:r>
        <w:rPr>
          <w:rFonts w:hint="eastAsia" w:ascii="仿宋_GB2312" w:hAnsi="仿宋_GB2312" w:eastAsia="仿宋_GB2312" w:cs="仿宋_GB2312"/>
          <w:b w:val="0"/>
          <w:bCs/>
          <w:color w:val="auto"/>
          <w:kern w:val="0"/>
          <w:sz w:val="32"/>
          <w:szCs w:val="32"/>
          <w:lang w:bidi="ar"/>
        </w:rPr>
        <w:t>体包括</w:t>
      </w:r>
      <w:r>
        <w:rPr>
          <w:rFonts w:hint="eastAsia" w:ascii="仿宋_GB2312" w:hAnsi="仿宋_GB2312" w:eastAsia="仿宋_GB2312" w:cs="仿宋_GB2312"/>
          <w:b w:val="0"/>
          <w:bCs/>
          <w:kern w:val="0"/>
          <w:sz w:val="32"/>
          <w:szCs w:val="32"/>
          <w:lang w:bidi="ar"/>
        </w:rPr>
        <w:t>手机等。</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4.“客户证书”指用于存放客户身份标识，并对客户发送的电子银行交易信息进行数字签名的电子文件。乙方为甲方提供的客户证书存放介质为“UK”。</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color w:val="auto"/>
          <w:kern w:val="0"/>
          <w:sz w:val="32"/>
          <w:szCs w:val="32"/>
          <w:lang w:bidi="ar"/>
        </w:rPr>
        <w:t>5.</w:t>
      </w:r>
      <w:r>
        <w:rPr>
          <w:rFonts w:hint="eastAsia" w:ascii="仿宋_GB2312" w:hAnsi="仿宋_GB2312" w:eastAsia="仿宋_GB2312" w:cs="仿宋_GB2312"/>
          <w:b w:val="0"/>
          <w:bCs/>
          <w:kern w:val="0"/>
          <w:sz w:val="32"/>
          <w:szCs w:val="32"/>
          <w:lang w:bidi="ar"/>
        </w:rPr>
        <w:t>“电子银行业务指令”指甲方以银行账号或客户证书以及相应密码，通过网络向银行发出的查询、转账等要求。</w:t>
      </w:r>
    </w:p>
    <w:p>
      <w:pPr>
        <w:widowControl/>
        <w:spacing w:line="360" w:lineRule="auto"/>
        <w:ind w:firstLine="562"/>
        <w:jc w:val="both"/>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第二条 甲方权利、义务</w:t>
      </w:r>
    </w:p>
    <w:p>
      <w:pPr>
        <w:widowControl/>
        <w:spacing w:line="360" w:lineRule="auto"/>
        <w:ind w:firstLine="56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bidi="ar"/>
        </w:rPr>
        <w:t>（一）权利</w:t>
      </w:r>
    </w:p>
    <w:p>
      <w:pPr>
        <w:widowControl/>
        <w:spacing w:line="360" w:lineRule="auto"/>
        <w:ind w:firstLine="640" w:firstLineChars="200"/>
        <w:jc w:val="both"/>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1.甲方自愿申请注册乙方电子银行，经乙方同意后，享受相应的服务。</w:t>
      </w:r>
    </w:p>
    <w:p>
      <w:pPr>
        <w:widowControl/>
        <w:spacing w:line="360" w:lineRule="auto"/>
        <w:ind w:firstLine="640" w:firstLineChars="200"/>
        <w:jc w:val="both"/>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2.甲方在服务期内有权办理电子银行变更或注销手续。</w:t>
      </w:r>
    </w:p>
    <w:p>
      <w:pPr>
        <w:widowControl/>
        <w:spacing w:line="360" w:lineRule="auto"/>
        <w:ind w:firstLine="640" w:firstLineChars="200"/>
        <w:jc w:val="both"/>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 xml:space="preserve">3.甲方领取客户证书的，在协议终止或在服务有效期内中止时，无需退回。 </w:t>
      </w:r>
    </w:p>
    <w:p>
      <w:pPr>
        <w:widowControl/>
        <w:spacing w:line="360" w:lineRule="auto"/>
        <w:ind w:firstLine="640" w:firstLineChars="200"/>
        <w:jc w:val="both"/>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4.因网络、通讯故障等原因，甲方不能通过乙方电子银行系统办理业务时，甲方应予以理解，并可到乙方营业网点办理相应银行业务。</w:t>
      </w:r>
    </w:p>
    <w:p>
      <w:pPr>
        <w:widowControl/>
        <w:spacing w:line="360" w:lineRule="auto"/>
        <w:ind w:firstLine="640" w:firstLineChars="200"/>
        <w:jc w:val="both"/>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5.甲方对乙方电子银行服务如有疑问、建议或意见时，可拨打</w:t>
      </w:r>
      <w:r>
        <w:rPr>
          <w:rFonts w:hint="eastAsia" w:ascii="仿宋_GB2312" w:hAnsi="仿宋_GB2312" w:eastAsia="仿宋_GB2312" w:cs="仿宋_GB2312"/>
          <w:bCs/>
          <w:kern w:val="0"/>
          <w:sz w:val="32"/>
          <w:szCs w:val="32"/>
          <w:lang w:val="en-US" w:eastAsia="zh-CN" w:bidi="ar"/>
        </w:rPr>
        <w:t>乙方客户服务热线</w:t>
      </w:r>
      <w:r>
        <w:rPr>
          <w:rFonts w:hint="eastAsia" w:ascii="仿宋_GB2312" w:hAnsi="仿宋_GB2312" w:eastAsia="仿宋_GB2312" w:cs="仿宋_GB2312"/>
          <w:bCs/>
          <w:kern w:val="0"/>
          <w:sz w:val="32"/>
          <w:szCs w:val="32"/>
          <w:lang w:bidi="ar"/>
        </w:rPr>
        <w:t>“400-826-0528”、登录乙方</w:t>
      </w:r>
      <w:r>
        <w:rPr>
          <w:rFonts w:hint="eastAsia" w:ascii="仿宋_GB2312" w:hAnsi="仿宋_GB2312" w:eastAsia="仿宋_GB2312" w:cs="仿宋_GB2312"/>
          <w:bCs/>
          <w:kern w:val="0"/>
          <w:sz w:val="32"/>
          <w:szCs w:val="32"/>
          <w:lang w:val="en-US" w:eastAsia="zh-CN" w:bidi="ar"/>
        </w:rPr>
        <w:t>官方</w:t>
      </w:r>
      <w:r>
        <w:rPr>
          <w:rFonts w:hint="eastAsia" w:ascii="仿宋_GB2312" w:hAnsi="仿宋_GB2312" w:eastAsia="仿宋_GB2312" w:cs="仿宋_GB2312"/>
          <w:bCs/>
          <w:kern w:val="0"/>
          <w:sz w:val="32"/>
          <w:szCs w:val="32"/>
          <w:lang w:bidi="ar"/>
        </w:rPr>
        <w:t>网站或到乙方各营业网点咨询。</w:t>
      </w:r>
    </w:p>
    <w:p>
      <w:pPr>
        <w:widowControl/>
        <w:spacing w:line="360" w:lineRule="auto"/>
        <w:ind w:firstLine="56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bidi="ar"/>
        </w:rPr>
        <w:t>（二）义务</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1.甲方办理电子银行业务，应遵守</w:t>
      </w:r>
      <w:r>
        <w:rPr>
          <w:rFonts w:hint="eastAsia" w:ascii="仿宋_GB2312" w:hAnsi="仿宋_GB2312" w:eastAsia="仿宋_GB2312" w:cs="仿宋_GB2312"/>
          <w:b w:val="0"/>
          <w:bCs/>
          <w:color w:val="000000" w:themeColor="text1"/>
          <w:sz w:val="32"/>
          <w:szCs w:val="32"/>
          <w14:textFill>
            <w14:solidFill>
              <w14:schemeClr w14:val="tx1"/>
            </w14:solidFill>
          </w14:textFill>
        </w:rPr>
        <w:t>本协议和其他乙方相关业务规则</w:t>
      </w:r>
      <w:r>
        <w:rPr>
          <w:rFonts w:hint="eastAsia" w:ascii="仿宋_GB2312" w:hAnsi="仿宋_GB2312" w:eastAsia="仿宋_GB2312" w:cs="仿宋_GB2312"/>
          <w:b w:val="0"/>
          <w:bCs/>
          <w:color w:val="000000" w:themeColor="text1"/>
          <w:kern w:val="0"/>
          <w:sz w:val="32"/>
          <w:szCs w:val="32"/>
          <w:lang w:bidi="ar"/>
          <w14:textFill>
            <w14:solidFill>
              <w14:schemeClr w14:val="tx1"/>
            </w14:solidFill>
          </w14:textFill>
        </w:rPr>
        <w:t>。</w:t>
      </w:r>
    </w:p>
    <w:p>
      <w:pPr>
        <w:widowControl/>
        <w:spacing w:line="360" w:lineRule="auto"/>
        <w:ind w:firstLine="640"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val="0"/>
          <w:bCs/>
          <w:kern w:val="0"/>
          <w:sz w:val="32"/>
          <w:szCs w:val="32"/>
          <w:lang w:bidi="ar"/>
        </w:rPr>
        <w:t>2.</w:t>
      </w:r>
      <w:r>
        <w:rPr>
          <w:rFonts w:hint="eastAsia" w:ascii="仿宋_GB2312" w:hAnsi="仿宋_GB2312" w:eastAsia="仿宋_GB2312" w:cs="仿宋_GB2312"/>
          <w:kern w:val="0"/>
          <w:sz w:val="32"/>
          <w:szCs w:val="32"/>
          <w:lang w:bidi="ar"/>
        </w:rPr>
        <w:t>甲方到乙方营业网点办理电子银行注册、注销、变更等手续，应按乙方要求提供相关申请资料，甲方应对所申请事项签</w:t>
      </w:r>
      <w:r>
        <w:rPr>
          <w:rFonts w:hint="eastAsia" w:ascii="仿宋_GB2312" w:hAnsi="仿宋_GB2312" w:eastAsia="仿宋_GB2312" w:cs="仿宋_GB2312"/>
          <w:b w:val="0"/>
          <w:kern w:val="0"/>
          <w:sz w:val="32"/>
          <w:szCs w:val="32"/>
          <w:lang w:bidi="ar"/>
        </w:rPr>
        <w:t>章</w:t>
      </w:r>
      <w:r>
        <w:rPr>
          <w:rFonts w:hint="eastAsia" w:ascii="仿宋_GB2312" w:hAnsi="仿宋_GB2312" w:eastAsia="仿宋_GB2312" w:cs="仿宋_GB2312"/>
          <w:kern w:val="0"/>
          <w:sz w:val="32"/>
          <w:szCs w:val="32"/>
          <w:lang w:bidi="ar"/>
        </w:rPr>
        <w:t>确认。</w:t>
      </w:r>
      <w:r>
        <w:rPr>
          <w:rFonts w:hint="eastAsia" w:ascii="仿宋_GB2312" w:hAnsi="仿宋_GB2312" w:eastAsia="仿宋_GB2312" w:cs="仿宋_GB2312"/>
          <w:b/>
          <w:kern w:val="0"/>
          <w:sz w:val="32"/>
          <w:szCs w:val="32"/>
          <w:lang w:bidi="ar"/>
        </w:rPr>
        <w:t>甲方签章确认的业务申请资料是本协议不可分割的组成部分。甲方应保证所提供资料真实、准确、完整，对于因甲方提供信息不真实、不准确或不完整所造成的损失由甲方承担。</w:t>
      </w:r>
    </w:p>
    <w:p>
      <w:pPr>
        <w:widowControl/>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3.甲方办理网上银行业务应直接登录乙方网站（网址：http://www.ms-bank.cn），而不要通过短信、电话、邮件或其他网站提供的链接登录；甲方应直接拨打乙方</w:t>
      </w:r>
      <w:r>
        <w:rPr>
          <w:rFonts w:hint="eastAsia" w:ascii="仿宋_GB2312" w:hAnsi="仿宋_GB2312" w:eastAsia="仿宋_GB2312" w:cs="仿宋_GB2312"/>
          <w:b/>
          <w:kern w:val="0"/>
          <w:sz w:val="32"/>
          <w:szCs w:val="32"/>
          <w:lang w:val="en-US" w:eastAsia="zh-CN" w:bidi="ar"/>
        </w:rPr>
        <w:t>客户服务热线“</w:t>
      </w:r>
      <w:r>
        <w:rPr>
          <w:rFonts w:hint="eastAsia" w:ascii="仿宋_GB2312" w:hAnsi="仿宋_GB2312" w:eastAsia="仿宋_GB2312" w:cs="仿宋_GB2312"/>
          <w:b/>
          <w:kern w:val="0"/>
          <w:sz w:val="32"/>
          <w:szCs w:val="32"/>
          <w:lang w:bidi="ar"/>
        </w:rPr>
        <w:t>400-826-0528</w:t>
      </w:r>
      <w:r>
        <w:rPr>
          <w:rFonts w:hint="eastAsia" w:ascii="仿宋_GB2312" w:hAnsi="仿宋_GB2312" w:eastAsia="仿宋_GB2312" w:cs="仿宋_GB2312"/>
          <w:b/>
          <w:kern w:val="0"/>
          <w:sz w:val="32"/>
          <w:szCs w:val="32"/>
          <w:lang w:eastAsia="zh-CN" w:bidi="ar"/>
        </w:rPr>
        <w:t>”</w:t>
      </w:r>
      <w:r>
        <w:rPr>
          <w:rFonts w:hint="eastAsia" w:ascii="仿宋_GB2312" w:hAnsi="仿宋_GB2312" w:eastAsia="仿宋_GB2312" w:cs="仿宋_GB2312"/>
          <w:b/>
          <w:kern w:val="0"/>
          <w:sz w:val="32"/>
          <w:szCs w:val="32"/>
          <w:lang w:bidi="ar"/>
        </w:rPr>
        <w:t>或在</w:t>
      </w:r>
      <w:r>
        <w:rPr>
          <w:rFonts w:hint="eastAsia" w:ascii="仿宋_GB2312" w:hAnsi="仿宋_GB2312" w:eastAsia="仿宋_GB2312" w:cs="仿宋_GB2312"/>
          <w:b/>
          <w:kern w:val="0"/>
          <w:sz w:val="32"/>
          <w:szCs w:val="32"/>
          <w:lang w:eastAsia="zh-CN" w:bidi="ar"/>
        </w:rPr>
        <w:t>温州民商银行股份有限公司</w:t>
      </w:r>
      <w:r>
        <w:rPr>
          <w:rFonts w:hint="eastAsia" w:ascii="仿宋_GB2312" w:hAnsi="仿宋_GB2312" w:eastAsia="仿宋_GB2312" w:cs="仿宋_GB2312"/>
          <w:b/>
          <w:kern w:val="0"/>
          <w:sz w:val="32"/>
          <w:szCs w:val="32"/>
          <w:lang w:bidi="ar"/>
        </w:rPr>
        <w:t>网站公布的指定电话号码，而不要拨打其他电话；甲方使用通过客户端登录的电子银行，客户端软件应从</w:t>
      </w:r>
      <w:r>
        <w:rPr>
          <w:rFonts w:hint="eastAsia" w:ascii="仿宋_GB2312" w:hAnsi="仿宋_GB2312" w:eastAsia="仿宋_GB2312" w:cs="仿宋_GB2312"/>
          <w:b/>
          <w:kern w:val="0"/>
          <w:sz w:val="32"/>
          <w:szCs w:val="32"/>
          <w:lang w:eastAsia="zh-CN" w:bidi="ar"/>
        </w:rPr>
        <w:t>温州民商银行股份有限公司</w:t>
      </w:r>
      <w:r>
        <w:rPr>
          <w:rFonts w:hint="eastAsia" w:ascii="仿宋_GB2312" w:hAnsi="仿宋_GB2312" w:eastAsia="仿宋_GB2312" w:cs="仿宋_GB2312"/>
          <w:b/>
          <w:kern w:val="0"/>
          <w:sz w:val="32"/>
          <w:szCs w:val="32"/>
          <w:lang w:bidi="ar"/>
        </w:rPr>
        <w:t>网站或设备指定软件下载网站下载。</w:t>
      </w:r>
    </w:p>
    <w:p>
      <w:pPr>
        <w:widowControl/>
        <w:spacing w:line="360" w:lineRule="auto"/>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4.</w:t>
      </w:r>
      <w:r>
        <w:rPr>
          <w:rFonts w:hint="eastAsia" w:ascii="仿宋_GB2312" w:hAnsi="仿宋_GB2312" w:eastAsia="仿宋_GB2312" w:cs="仿宋_GB2312"/>
          <w:b w:val="0"/>
          <w:bCs/>
          <w:sz w:val="32"/>
          <w:szCs w:val="32"/>
        </w:rPr>
        <w:t>甲方领取客户证书后，证书持有人应尽快登录网银依照系统提示修改初始密码并妥善保管。</w:t>
      </w:r>
      <w:r>
        <w:rPr>
          <w:rFonts w:hint="eastAsia" w:ascii="仿宋_GB2312" w:hAnsi="仿宋_GB2312" w:eastAsia="仿宋_GB2312" w:cs="仿宋_GB2312"/>
          <w:b w:val="0"/>
          <w:bCs/>
          <w:kern w:val="0"/>
          <w:sz w:val="32"/>
          <w:szCs w:val="32"/>
          <w:lang w:bidi="ar"/>
        </w:rPr>
        <w:t>甲方必须妥善保管本人银</w:t>
      </w:r>
      <w:r>
        <w:rPr>
          <w:rFonts w:hint="eastAsia" w:ascii="仿宋_GB2312" w:hAnsi="仿宋_GB2312" w:eastAsia="仿宋_GB2312" w:cs="仿宋_GB2312"/>
          <w:b w:val="0"/>
          <w:bCs/>
          <w:sz w:val="32"/>
          <w:szCs w:val="32"/>
        </w:rPr>
        <w:t>行账号、登录名、密码、授权码、手机号码、身份证件号码等个人信息</w:t>
      </w:r>
      <w:r>
        <w:rPr>
          <w:rFonts w:hint="eastAsia" w:ascii="仿宋_GB2312" w:hAnsi="仿宋_GB2312" w:eastAsia="仿宋_GB2312" w:cs="仿宋_GB2312"/>
          <w:b w:val="0"/>
          <w:bCs/>
          <w:kern w:val="0"/>
          <w:sz w:val="32"/>
          <w:szCs w:val="32"/>
          <w:lang w:bidi="ar"/>
        </w:rPr>
        <w:t>、UK及接收短信认证的手机。乙方执行通过安全程序的电子支付指令后，甲方不得要求变更或撤销电子支付指令。</w:t>
      </w:r>
    </w:p>
    <w:p>
      <w:pPr>
        <w:widowControl/>
        <w:spacing w:line="360" w:lineRule="auto"/>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5.甲方不得出租、出借、出售银行账号及UK，由于上述行为造成的后果由甲方承担。</w:t>
      </w:r>
    </w:p>
    <w:p>
      <w:pPr>
        <w:widowControl/>
        <w:spacing w:line="360" w:lineRule="auto"/>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6.甲方应按照机密的原则设置和保管密码：避免使用姓名、生日、电话号码等与本人明显相关的信息作为密码；不得将本人自设密码提供给除法律规定外的任何人；通过计算机、手机等终端办理电子银行业务后，须将自设密码从终端上删除；采取其他合理措施，防止本人密码被窃取。由于密码泄露造成的后果由甲方承担。</w:t>
      </w:r>
    </w:p>
    <w:p>
      <w:pPr>
        <w:widowControl/>
        <w:spacing w:line="360" w:lineRule="auto"/>
        <w:ind w:firstLine="643" w:firstLineChars="200"/>
        <w:jc w:val="both"/>
        <w:rPr>
          <w:rFonts w:hint="eastAsia" w:ascii="仿宋_GB2312" w:hAnsi="仿宋_GB2312" w:eastAsia="仿宋_GB2312" w:cs="仿宋_GB2312"/>
          <w:b/>
          <w:sz w:val="32"/>
          <w:szCs w:val="32"/>
        </w:rPr>
      </w:pPr>
      <w:r>
        <w:rPr>
          <w:rFonts w:hint="eastAsia" w:ascii="仿宋_GB2312" w:hAnsi="仿宋_GB2312" w:eastAsia="仿宋_GB2312" w:cs="仿宋_GB2312"/>
          <w:b/>
          <w:kern w:val="0"/>
          <w:sz w:val="32"/>
          <w:szCs w:val="32"/>
          <w:lang w:bidi="ar"/>
        </w:rPr>
        <w:t>7.甲方应妥善保管预留验证信息，除在乙方办理业务时使用外，不要向任何其他人、其他网站、电话或短信的问询方提供预留验证信息内容。</w:t>
      </w:r>
    </w:p>
    <w:p>
      <w:pPr>
        <w:widowControl/>
        <w:numPr>
          <w:ins w:id="0" w:author="月光静" w:date=""/>
        </w:numPr>
        <w:spacing w:line="360" w:lineRule="auto"/>
        <w:ind w:firstLine="643" w:firstLineChars="200"/>
        <w:jc w:val="both"/>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8.甲方使用乙方通过短信发送的动态口令进行交易确认的，应确保向乙方提供本人正确的手机号，乙方向该手机号发送可用于办理对外支付等业务的动态口令，甲方应在交易过程中认真核对短信发送的相关信息是否与正在进行的交易事项一致。因甲方提供手机号有误、未认真核对信息或未正确操作造成的一切损失，乙方不承担责任。</w:t>
      </w:r>
    </w:p>
    <w:p>
      <w:pPr>
        <w:widowControl/>
        <w:spacing w:line="360" w:lineRule="auto"/>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9.发生以下情况时，甲方应及时与乙方办理相应手续，否则可能产生甲方无法正常使用乙方电子银行功能或甲方账户资金安全性降低等风险。甲方应承担办妥手续之前所产生的一切后果：</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（1）甲方的密码泄露、遗忘，应办理密码重置手续。</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（2）甲方领取的UK序列号与申请书上的序列号不一致，应当场办理更换手续。</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（3）甲方的UK遗失、损毁、无法正常使用或使用期届满，应及时到乙方营业网点办理重新申领手续。</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（4）甲方输错密码、动态口令、PIN码超过乙方规定的次数，其交易可能被限制，甲方应及时与乙方办理相应手续。</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（5）甲方手机号遗失或变更，应即时取消或变更网上银行、手机银行、微信银行等业务的绑定手机号码。</w:t>
      </w:r>
    </w:p>
    <w:p>
      <w:pPr>
        <w:widowControl/>
        <w:spacing w:line="360" w:lineRule="auto"/>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10.甲方在使用电子银行服务过程中，所提供的注册信息如有更改，应及时办理有关手续，办妥上述手续之前所产生的一切后果由甲方承担。</w:t>
      </w:r>
    </w:p>
    <w:p>
      <w:pPr>
        <w:widowControl/>
        <w:spacing w:line="360" w:lineRule="auto"/>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11.甲方应保证办理电子支付业务账户的支付能力，并严格遵守支付结算业务的相关法律法规。</w:t>
      </w:r>
    </w:p>
    <w:p>
      <w:pPr>
        <w:widowControl/>
        <w:spacing w:line="360" w:lineRule="auto"/>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12.甲方不得以与第三方发生纠纷为理由拒绝支付应付乙方的款项。</w:t>
      </w:r>
    </w:p>
    <w:p>
      <w:pPr>
        <w:widowControl/>
        <w:spacing w:line="360" w:lineRule="auto"/>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13.甲方不得有意诋毁、损害乙方声誉或恶意攻击乙方电子银行系统。</w:t>
      </w:r>
    </w:p>
    <w:p>
      <w:pPr>
        <w:widowControl/>
        <w:spacing w:line="360" w:lineRule="auto"/>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14.甲方办理电子银行业务时，如其使用的服务功能涉及到乙方其他业务规定或规则的需同时遵守。</w:t>
      </w:r>
    </w:p>
    <w:p>
      <w:pPr>
        <w:widowControl/>
        <w:spacing w:line="360" w:lineRule="auto"/>
        <w:ind w:firstLine="640" w:firstLineChars="200"/>
        <w:jc w:val="both"/>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bidi="ar"/>
          <w14:textFill>
            <w14:solidFill>
              <w14:schemeClr w14:val="tx1"/>
            </w14:solidFill>
          </w14:textFill>
        </w:rPr>
        <w:t>15.甲方长期不使用电子银行，应主动申请办理注销手续。</w:t>
      </w:r>
    </w:p>
    <w:p>
      <w:pPr>
        <w:widowControl/>
        <w:spacing w:line="360" w:lineRule="auto"/>
        <w:ind w:firstLine="643" w:firstLineChars="200"/>
        <w:jc w:val="both"/>
        <w:rPr>
          <w:rFonts w:hint="eastAsia" w:ascii="仿宋_GB2312" w:hAnsi="仿宋_GB2312" w:eastAsia="仿宋_GB2312" w:cs="仿宋_GB2312"/>
          <w:b/>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16.甲方使用乙方电子银行服务的，应按照乙方制定并公布的相应收费标准支付服务费用。具体收费标准及优惠政策详见乙方在网站及营业网点公布的《服务价格目录》。各项收费如有变动，以乙方最新公告为准，不再另行通知。</w:t>
      </w:r>
    </w:p>
    <w:p>
      <w:pPr>
        <w:widowControl/>
        <w:spacing w:line="360" w:lineRule="auto"/>
        <w:ind w:firstLine="643" w:firstLineChars="200"/>
        <w:jc w:val="both"/>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17.甲方同意乙方在办理资金转账时，按法律法规、规章制度及乙方业务规则办理。账户使用期间，甲方自愿接收乙方业务短信，知悉主动发起退订申请等短信所产生费用（运营商收取）由甲方承担。</w:t>
      </w:r>
    </w:p>
    <w:p>
      <w:pPr>
        <w:widowControl/>
        <w:spacing w:line="360" w:lineRule="auto"/>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val="0"/>
          <w:kern w:val="0"/>
          <w:sz w:val="32"/>
          <w:szCs w:val="32"/>
          <w:lang w:bidi="ar"/>
        </w:rPr>
        <w:t>第三</w:t>
      </w:r>
      <w:r>
        <w:rPr>
          <w:rFonts w:hint="eastAsia" w:ascii="仿宋_GB2312" w:hAnsi="仿宋_GB2312" w:eastAsia="仿宋_GB2312" w:cs="仿宋_GB2312"/>
          <w:b/>
          <w:bCs/>
          <w:kern w:val="0"/>
          <w:sz w:val="32"/>
          <w:szCs w:val="32"/>
          <w:lang w:bidi="ar"/>
        </w:rPr>
        <w:t xml:space="preserve">条 乙方权利、义务 </w:t>
      </w:r>
    </w:p>
    <w:p>
      <w:pPr>
        <w:widowControl/>
        <w:spacing w:line="360" w:lineRule="auto"/>
        <w:ind w:firstLine="643" w:firstLineChars="200"/>
        <w:jc w:val="both"/>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kern w:val="0"/>
          <w:sz w:val="32"/>
          <w:szCs w:val="32"/>
          <w:lang w:bidi="ar"/>
        </w:rPr>
        <w:t>（一）权利</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1.乙方有权根据甲方资信情况及自身风险防控需要，决定是否受理甲方的注册申请。</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2.乙方有权依法制定电子银行业务收费标准，并在网站及营业网点进行公布。</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3.乙方具有对电子银行系统进行升级、改造的权利。</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4.甲方存在未按时支付有关费用、不遵守乙方有关业务规定或存在恶意操作、诋毁、损害乙方声誉等情况的，乙方有权单方终止对甲方提供电子银行服务，并保留追究甲方责任的权利。甲方利用乙方电子银行从事违反国家法律法规活动的或不符合乙方自身风险防范要求的，乙方将停止为其办理电子银行业务。</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5.乙方有权通过全国公民身份信息系统等合法渠道查询、打印、保存并使用甲方有关信息，用于核实甲方身份信息等与业务审核及管理相关的事项。</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6.乙方根据甲方的电子银行业务指令办理业务, 对所有使用甲方在乙方设定的身份标识信息（包括账户账号、卡号、客户号、手机号码、客户名称、终端设备信息等），并按照甲方在乙方设定的身份认证方式（包括密码、客户证书、动态口令等）通过身份验证的操作均视为甲方所为，该操作所产生的电子信息记录均为乙方处理电子银行业务的有效凭据。</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7.乙方因以下情况没有正确执行甲方提交的电子银行业务指令，不承担任何责任：</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（1）乙方接收到的指令信息不明、存在乱码、不完整等。</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（2）甲方账户存款余额或信用额度不足。</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（3）甲方账户内资金被依法冻结或扣划。</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（4）甲方未能按照乙方的有关业务规定正确操作。</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（5）甲方的行为出于欺诈或其他非法目的。</w:t>
      </w:r>
    </w:p>
    <w:p>
      <w:pPr>
        <w:widowControl/>
        <w:spacing w:line="360" w:lineRule="auto"/>
        <w:ind w:right="0" w:firstLine="643" w:firstLineChars="200"/>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8. 如甲方因乙方系统故障、通讯故障、网络拥堵、供电系统故障、电脑病毒、恶意攻击、操作差错等原因获得不当得利的，甲方授权乙方可采取暂停非柜面业务、只收不付、不收不付、直至扣划甲方账户不当得利所得等措施。</w:t>
      </w:r>
    </w:p>
    <w:p>
      <w:pPr>
        <w:widowControl/>
        <w:spacing w:line="360" w:lineRule="auto"/>
        <w:ind w:left="0" w:leftChars="0" w:firstLine="643" w:firstLineChars="200"/>
        <w:jc w:val="both"/>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9.甲方同意乙方根据法律法规、监管规定及自身风险管理需要认定甲方个人银行结算账户具有集中转入分散转出、异常时间段交易、无法联系上甲方等一种或多种可疑情形的，甲方同意乙方对该账户进行暂停非柜面业务、只收不付、不收不付等措施。</w:t>
      </w:r>
    </w:p>
    <w:p>
      <w:pPr>
        <w:widowControl/>
        <w:spacing w:line="360" w:lineRule="auto"/>
        <w:ind w:right="2" w:rightChars="1" w:firstLine="643" w:firstLineChars="200"/>
        <w:rPr>
          <w:rFonts w:hint="eastAsia" w:ascii="仿宋_GB2312" w:hAnsi="仿宋_GB2312" w:eastAsia="仿宋_GB2312" w:cs="仿宋_GB2312"/>
          <w:b/>
          <w:color w:val="auto"/>
          <w:kern w:val="0"/>
          <w:sz w:val="32"/>
          <w:szCs w:val="32"/>
          <w:lang w:bidi="ar"/>
        </w:rPr>
      </w:pPr>
      <w:r>
        <w:rPr>
          <w:rFonts w:hint="eastAsia" w:ascii="仿宋_GB2312" w:hAnsi="仿宋_GB2312" w:eastAsia="仿宋_GB2312" w:cs="仿宋_GB2312"/>
          <w:b/>
          <w:color w:val="auto"/>
          <w:kern w:val="0"/>
          <w:sz w:val="32"/>
          <w:szCs w:val="32"/>
          <w:lang w:bidi="ar"/>
        </w:rPr>
        <w:t>10. 乙方根据监管规定及自身风险控制需要核定甲方账户非柜面转账业务日累计限额、笔数和年累计限额，甲方应予以遵守。</w:t>
      </w:r>
    </w:p>
    <w:p>
      <w:pPr>
        <w:widowControl/>
        <w:spacing w:line="360" w:lineRule="auto"/>
        <w:ind w:right="2" w:rightChars="1" w:firstLine="643" w:firstLineChars="200"/>
        <w:rPr>
          <w:rFonts w:hint="eastAsia" w:ascii="仿宋_GB2312" w:hAnsi="仿宋_GB2312" w:eastAsia="仿宋_GB2312" w:cs="仿宋_GB2312"/>
          <w:b/>
          <w:color w:val="auto"/>
          <w:kern w:val="0"/>
          <w:sz w:val="32"/>
          <w:szCs w:val="32"/>
          <w:lang w:bidi="ar"/>
        </w:rPr>
      </w:pPr>
      <w:r>
        <w:rPr>
          <w:rFonts w:hint="eastAsia" w:ascii="仿宋_GB2312" w:hAnsi="仿宋_GB2312" w:eastAsia="仿宋_GB2312" w:cs="仿宋_GB2312"/>
          <w:b/>
          <w:color w:val="auto"/>
          <w:kern w:val="0"/>
          <w:sz w:val="32"/>
          <w:szCs w:val="32"/>
          <w:lang w:bidi="ar"/>
        </w:rPr>
        <w:t>为共同防范电信诈骗等导致的资金风险，甲方同意乙方根据监管规定及自身风险控制需要对账户使用及其资金交易情况进行监测，并结合监测结果对可能导致甲方账户资金发生风险或引发账户不当使用的交易进行阻断、限制部分交易功能，或进一步对账户采取暂停非柜面、只收不付、不收不付等措施。</w:t>
      </w:r>
    </w:p>
    <w:p>
      <w:pPr>
        <w:widowControl/>
        <w:spacing w:line="360" w:lineRule="auto"/>
        <w:ind w:right="2" w:rightChars="1" w:firstLine="643"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11.乙方有权</w:t>
      </w:r>
      <w:r>
        <w:rPr>
          <w:rFonts w:hint="eastAsia" w:ascii="仿宋_GB2312" w:hAnsi="仿宋_GB2312" w:eastAsia="仿宋_GB2312" w:cs="仿宋_GB2312"/>
          <w:b/>
          <w:color w:val="000000" w:themeColor="text1"/>
          <w:kern w:val="0"/>
          <w:sz w:val="32"/>
          <w:szCs w:val="32"/>
          <w:lang w:val="en-US" w:eastAsia="zh-CN" w:bidi="ar"/>
          <w14:textFill>
            <w14:solidFill>
              <w14:schemeClr w14:val="tx1"/>
            </w14:solidFill>
          </w14:textFill>
        </w:rPr>
        <w:t>在法律法规许可和甲方授权的范围内</w:t>
      </w: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将业务办理中所产生的所有信息在乙方内部机构和内部人员间共享使用</w:t>
      </w:r>
      <w:r>
        <w:rPr>
          <w:rFonts w:hint="eastAsia" w:ascii="仿宋_GB2312" w:hAnsi="仿宋_GB2312" w:eastAsia="仿宋_GB2312" w:cs="仿宋_GB2312"/>
          <w:b/>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b/>
          <w:color w:val="000000" w:themeColor="text1"/>
          <w:kern w:val="0"/>
          <w:sz w:val="32"/>
          <w:szCs w:val="32"/>
          <w:lang w:val="en-US" w:eastAsia="zh-CN" w:bidi="ar"/>
          <w14:textFill>
            <w14:solidFill>
              <w14:schemeClr w14:val="tx1"/>
            </w14:solidFill>
          </w14:textFill>
        </w:rPr>
        <w:t>并对甲方的所有信息有保密的义务</w:t>
      </w:r>
      <w:r>
        <w:rPr>
          <w:rFonts w:hint="eastAsia" w:ascii="仿宋_GB2312" w:hAnsi="仿宋_GB2312" w:eastAsia="仿宋_GB2312" w:cs="仿宋_GB2312"/>
          <w:b/>
          <w:color w:val="000000" w:themeColor="text1"/>
          <w:kern w:val="0"/>
          <w:sz w:val="32"/>
          <w:szCs w:val="32"/>
          <w:lang w:bidi="ar"/>
          <w14:textFill>
            <w14:solidFill>
              <w14:schemeClr w14:val="tx1"/>
            </w14:solidFill>
          </w14:textFill>
        </w:rPr>
        <w:t>。双方业务关系终止后，乙方将严格依照法律法规的规定和甲方的约定，保存和处理甲方信息。</w:t>
      </w:r>
    </w:p>
    <w:p>
      <w:pPr>
        <w:widowControl/>
        <w:spacing w:line="360" w:lineRule="auto"/>
        <w:ind w:firstLine="643" w:firstLineChars="200"/>
        <w:jc w:val="both"/>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kern w:val="0"/>
          <w:sz w:val="32"/>
          <w:szCs w:val="32"/>
          <w:lang w:bidi="ar"/>
        </w:rPr>
        <w:t>（二）义务</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1.在乙方系统正常运行情况下，乙方负责及时准确地处理甲方发送的电子银行业务指令，并及时向甲方提供查询交易记录、资金余额、账户状态等服务。</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2.乙方对于电子银行所使用的相关软件的合法性承担责任。</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3.乙方负责及时为甲方办理电子银行注册手续，并按甲方注册功能的不同为甲方提供相应的电子银行服务。</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4.乙方在法律法规许可和甲方授权的范围内使用甲方的资料和交易记录。乙方对甲方提供的申请资料和其他信息有保密的义务，但法律法规另有规定的除外。</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5.因工作失误导致支付结算处理延误，乙方按中国人民银行《支付结算办法》的有关规定赔偿。</w:t>
      </w:r>
    </w:p>
    <w:p>
      <w:pPr>
        <w:widowControl/>
        <w:spacing w:line="360" w:lineRule="auto"/>
        <w:ind w:firstLine="643"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bCs w:val="0"/>
          <w:kern w:val="0"/>
          <w:sz w:val="32"/>
          <w:szCs w:val="32"/>
          <w:lang w:bidi="ar"/>
        </w:rPr>
        <w:t>第四条 法律适用条款</w:t>
      </w:r>
      <w:r>
        <w:rPr>
          <w:rFonts w:hint="eastAsia" w:ascii="仿宋_GB2312" w:hAnsi="仿宋_GB2312" w:eastAsia="仿宋_GB2312" w:cs="仿宋_GB2312"/>
          <w:b w:val="0"/>
          <w:bCs/>
          <w:kern w:val="0"/>
          <w:sz w:val="32"/>
          <w:szCs w:val="32"/>
          <w:lang w:bidi="ar"/>
        </w:rPr>
        <w:t xml:space="preserve"> </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1.本协议的成立、生效、履行和解释，均适用中华人民共和国法律。</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2.本协议是乙方的其他既有协议和约定的补充而非替代文件，如本协议与其他既有协议和约定有冲突，涉及电子银行业务内容的，应以本协议为准。</w:t>
      </w:r>
    </w:p>
    <w:p>
      <w:pPr>
        <w:widowControl/>
        <w:spacing w:line="360" w:lineRule="auto"/>
        <w:ind w:firstLine="643" w:firstLineChars="200"/>
        <w:jc w:val="both"/>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bCs w:val="0"/>
          <w:kern w:val="0"/>
          <w:sz w:val="32"/>
          <w:szCs w:val="32"/>
          <w:lang w:bidi="ar"/>
        </w:rPr>
        <w:t>第五条 差错和争议的解决</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1.甲方发现自身未按规定操作，或由于自身其他原因造成电子银行业务指令未执行、未适当执行、延迟执行的，应及时通过拨打</w:t>
      </w:r>
      <w:r>
        <w:rPr>
          <w:rFonts w:hint="eastAsia" w:ascii="仿宋_GB2312" w:hAnsi="仿宋_GB2312" w:eastAsia="仿宋_GB2312" w:cs="仿宋_GB2312"/>
          <w:b w:val="0"/>
          <w:bCs/>
          <w:kern w:val="0"/>
          <w:sz w:val="32"/>
          <w:szCs w:val="32"/>
          <w:lang w:val="en-US" w:eastAsia="zh-CN" w:bidi="ar"/>
        </w:rPr>
        <w:t>客户</w:t>
      </w:r>
      <w:r>
        <w:rPr>
          <w:rFonts w:hint="eastAsia" w:ascii="仿宋_GB2312" w:hAnsi="仿宋_GB2312" w:eastAsia="仿宋_GB2312" w:cs="仿宋_GB2312"/>
          <w:b w:val="0"/>
          <w:bCs/>
          <w:kern w:val="0"/>
          <w:sz w:val="32"/>
          <w:szCs w:val="32"/>
          <w:lang w:bidi="ar"/>
        </w:rPr>
        <w:t>服务热线“400-826-0528 ”或到营业网点通知乙方。乙方应积极调查并告知甲方调查结果。</w:t>
      </w:r>
    </w:p>
    <w:p>
      <w:pPr>
        <w:widowControl/>
        <w:spacing w:line="360" w:lineRule="auto"/>
        <w:ind w:firstLine="640" w:firstLineChars="200"/>
        <w:jc w:val="both"/>
        <w:rPr>
          <w:rFonts w:hint="eastAsia" w:ascii="仿宋_GB2312" w:hAnsi="仿宋_GB2312" w:eastAsia="仿宋_GB2312" w:cs="仿宋_GB2312"/>
          <w:b w:val="0"/>
          <w:bCs/>
          <w:kern w:val="0"/>
          <w:sz w:val="32"/>
          <w:szCs w:val="32"/>
          <w:lang w:bidi="ar"/>
        </w:rPr>
      </w:pPr>
      <w:r>
        <w:rPr>
          <w:rFonts w:hint="eastAsia" w:ascii="仿宋_GB2312" w:hAnsi="仿宋_GB2312" w:eastAsia="仿宋_GB2312" w:cs="仿宋_GB2312"/>
          <w:b w:val="0"/>
          <w:bCs/>
          <w:kern w:val="0"/>
          <w:sz w:val="32"/>
          <w:szCs w:val="32"/>
          <w:lang w:bidi="ar"/>
        </w:rPr>
        <w:t>2.双方在履行本协议的过程中，如发生争议，应协商解决。协商不成的，任何一方均可向本协议项下乙方经办行所在地人民法院提起诉讼。</w:t>
      </w:r>
    </w:p>
    <w:p>
      <w:pPr>
        <w:widowControl/>
        <w:spacing w:line="360" w:lineRule="auto"/>
        <w:ind w:firstLine="643" w:firstLineChars="200"/>
        <w:jc w:val="both"/>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bCs w:val="0"/>
          <w:kern w:val="0"/>
          <w:sz w:val="32"/>
          <w:szCs w:val="32"/>
          <w:lang w:bidi="ar"/>
        </w:rPr>
        <w:t xml:space="preserve">第六条 协议的中止和终止 </w:t>
      </w:r>
    </w:p>
    <w:p>
      <w:pPr>
        <w:widowControl/>
        <w:spacing w:line="360" w:lineRule="auto"/>
        <w:ind w:firstLine="640" w:firstLineChars="200"/>
        <w:jc w:val="both"/>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1.乙方提供的电子银行服务受甲方注册账户状态的制约，如该卡（账户）挂失、止付等原因不能使用，相关服务自动中止。甲方注册账户状态恢复正常时，乙方重新提供相应服务。</w:t>
      </w:r>
    </w:p>
    <w:p>
      <w:pPr>
        <w:widowControl/>
        <w:spacing w:line="360" w:lineRule="auto"/>
        <w:ind w:firstLine="640" w:firstLineChars="200"/>
        <w:jc w:val="both"/>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2.甲方电子银行注销手续办理完毕，本协议即为终止。</w:t>
      </w:r>
    </w:p>
    <w:p>
      <w:pPr>
        <w:widowControl/>
        <w:spacing w:line="360" w:lineRule="auto"/>
        <w:ind w:firstLine="640" w:firstLineChars="200"/>
        <w:jc w:val="both"/>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3.在甲方违反本协议规定或其他乙方业务规定的情况下，乙方有权中止或终止本协议。协议终止并不意味着终止前所发生的未完成交易指令的撤销，也不能消除因终止前的交易所带来的任何法律后果。</w:t>
      </w:r>
    </w:p>
    <w:p>
      <w:pPr>
        <w:widowControl/>
        <w:spacing w:line="360" w:lineRule="auto"/>
        <w:ind w:firstLine="562"/>
        <w:jc w:val="both"/>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bidi="ar"/>
        </w:rPr>
        <w:t>第七条 协议的效力和生效</w:t>
      </w:r>
    </w:p>
    <w:p>
      <w:pPr>
        <w:widowControl/>
        <w:spacing w:line="360" w:lineRule="auto"/>
        <w:ind w:firstLine="640" w:firstLineChars="200"/>
        <w:jc w:val="both"/>
        <w:rPr>
          <w:rFonts w:hint="eastAsia" w:ascii="仿宋_GB2312" w:hAnsi="仿宋_GB2312" w:eastAsia="仿宋_GB2312" w:cs="仿宋_GB2312"/>
          <w:bCs/>
          <w:kern w:val="0"/>
          <w:sz w:val="32"/>
          <w:szCs w:val="32"/>
          <w:lang w:bidi="ar"/>
        </w:rPr>
      </w:pPr>
      <w:r>
        <w:rPr>
          <w:rFonts w:hint="eastAsia" w:ascii="仿宋_GB2312" w:hAnsi="仿宋_GB2312" w:eastAsia="仿宋_GB2312" w:cs="仿宋_GB2312"/>
          <w:bCs/>
          <w:kern w:val="0"/>
          <w:sz w:val="32"/>
          <w:szCs w:val="32"/>
          <w:lang w:bidi="ar"/>
        </w:rPr>
        <w:t>1.本协议的任何条款如因任何原因而被确认无效，都不影响本协议其他未受影响条款的效力。本协议自乙方在电子银行系统为甲方完成注册起生效。</w:t>
      </w:r>
    </w:p>
    <w:p>
      <w:pPr>
        <w:widowControl/>
        <w:spacing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kern w:val="0"/>
          <w:sz w:val="32"/>
          <w:szCs w:val="32"/>
          <w:lang w:bidi="ar"/>
        </w:rPr>
        <w:t>2.若甲方注册电子银行后又办理注册银行卡卡片更换，与原注册卡相关的电子银行服务事项自动转至新卡，本协议继续有效。</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月光静">
    <w15:presenceInfo w15:providerId="None" w15:userId="月光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6BC"/>
    <w:rsid w:val="000962DC"/>
    <w:rsid w:val="000D03D8"/>
    <w:rsid w:val="001A5337"/>
    <w:rsid w:val="001C537C"/>
    <w:rsid w:val="00200281"/>
    <w:rsid w:val="00217520"/>
    <w:rsid w:val="002674CF"/>
    <w:rsid w:val="002C108A"/>
    <w:rsid w:val="00314B90"/>
    <w:rsid w:val="00401559"/>
    <w:rsid w:val="004171A7"/>
    <w:rsid w:val="00473537"/>
    <w:rsid w:val="00484566"/>
    <w:rsid w:val="004E681A"/>
    <w:rsid w:val="005278BE"/>
    <w:rsid w:val="0054215E"/>
    <w:rsid w:val="006A7229"/>
    <w:rsid w:val="006A7769"/>
    <w:rsid w:val="006D021F"/>
    <w:rsid w:val="006E12D7"/>
    <w:rsid w:val="006E5322"/>
    <w:rsid w:val="006F5BDE"/>
    <w:rsid w:val="00741D17"/>
    <w:rsid w:val="007B46BC"/>
    <w:rsid w:val="007D2E03"/>
    <w:rsid w:val="0083530D"/>
    <w:rsid w:val="00843564"/>
    <w:rsid w:val="00850564"/>
    <w:rsid w:val="00876A6F"/>
    <w:rsid w:val="00946FFC"/>
    <w:rsid w:val="00A63F82"/>
    <w:rsid w:val="00A66FBD"/>
    <w:rsid w:val="00A840A3"/>
    <w:rsid w:val="00A845AB"/>
    <w:rsid w:val="00AE3FB4"/>
    <w:rsid w:val="00B141EE"/>
    <w:rsid w:val="00B15973"/>
    <w:rsid w:val="00BD4F77"/>
    <w:rsid w:val="00C03D6C"/>
    <w:rsid w:val="00C14C4D"/>
    <w:rsid w:val="00C57E39"/>
    <w:rsid w:val="00E16EAE"/>
    <w:rsid w:val="00E929EE"/>
    <w:rsid w:val="00F0538F"/>
    <w:rsid w:val="00F07A7F"/>
    <w:rsid w:val="00F62915"/>
    <w:rsid w:val="00FB33C1"/>
    <w:rsid w:val="00FC7DE7"/>
    <w:rsid w:val="00FD7C9F"/>
    <w:rsid w:val="07542712"/>
    <w:rsid w:val="089D7286"/>
    <w:rsid w:val="14422E9C"/>
    <w:rsid w:val="19A246C8"/>
    <w:rsid w:val="245519E4"/>
    <w:rsid w:val="298E705F"/>
    <w:rsid w:val="2F8E7E38"/>
    <w:rsid w:val="2FC40120"/>
    <w:rsid w:val="399B10AC"/>
    <w:rsid w:val="3CB12811"/>
    <w:rsid w:val="3F7B4AF9"/>
    <w:rsid w:val="40EF4EAE"/>
    <w:rsid w:val="450D7B8F"/>
    <w:rsid w:val="45750109"/>
    <w:rsid w:val="4D2E018A"/>
    <w:rsid w:val="4E2F6C88"/>
    <w:rsid w:val="51AE06B6"/>
    <w:rsid w:val="567F207F"/>
    <w:rsid w:val="7B23149B"/>
    <w:rsid w:val="7C2075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9"/>
    <w:qFormat/>
    <w:uiPriority w:val="0"/>
    <w:rPr>
      <w:b/>
      <w:bCs/>
    </w:rPr>
  </w:style>
  <w:style w:type="paragraph" w:styleId="4">
    <w:name w:val="annotation text"/>
    <w:basedOn w:val="1"/>
    <w:link w:val="18"/>
    <w:qFormat/>
    <w:uiPriority w:val="0"/>
    <w:pPr>
      <w:jc w:val="left"/>
    </w:pPr>
  </w:style>
  <w:style w:type="paragraph" w:styleId="5">
    <w:name w:val="Body Text"/>
    <w:basedOn w:val="1"/>
    <w:link w:val="16"/>
    <w:uiPriority w:val="0"/>
    <w:pPr>
      <w:spacing w:after="120"/>
    </w:pPr>
    <w:rPr>
      <w:rFonts w:ascii="Times New Roman" w:hAnsi="Times New Roman" w:eastAsia="宋体" w:cs="Times New Roman"/>
    </w:rPr>
  </w:style>
  <w:style w:type="paragraph" w:styleId="6">
    <w:name w:val="Balloon Text"/>
    <w:basedOn w:val="1"/>
    <w:link w:val="17"/>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10"/>
    <w:basedOn w:val="9"/>
    <w:qFormat/>
    <w:uiPriority w:val="0"/>
    <w:rPr>
      <w:rFonts w:hint="default" w:ascii="Times New Roman" w:hAnsi="Times New Roman" w:cs="Times New Roman"/>
    </w:rPr>
  </w:style>
  <w:style w:type="character" w:customStyle="1" w:styleId="14">
    <w:name w:val="页眉 Char"/>
    <w:basedOn w:val="9"/>
    <w:link w:val="8"/>
    <w:qFormat/>
    <w:uiPriority w:val="0"/>
    <w:rPr>
      <w:rFonts w:asciiTheme="minorHAnsi" w:hAnsiTheme="minorHAnsi" w:eastAsiaTheme="minorEastAsia" w:cstheme="minorBidi"/>
      <w:kern w:val="2"/>
      <w:sz w:val="18"/>
      <w:szCs w:val="18"/>
    </w:rPr>
  </w:style>
  <w:style w:type="character" w:customStyle="1" w:styleId="15">
    <w:name w:val="页脚 Char"/>
    <w:basedOn w:val="9"/>
    <w:link w:val="7"/>
    <w:qFormat/>
    <w:uiPriority w:val="0"/>
    <w:rPr>
      <w:rFonts w:asciiTheme="minorHAnsi" w:hAnsiTheme="minorHAnsi" w:eastAsiaTheme="minorEastAsia" w:cstheme="minorBidi"/>
      <w:kern w:val="2"/>
      <w:sz w:val="18"/>
      <w:szCs w:val="18"/>
    </w:rPr>
  </w:style>
  <w:style w:type="character" w:customStyle="1" w:styleId="16">
    <w:name w:val="正文文本 Char"/>
    <w:basedOn w:val="9"/>
    <w:link w:val="5"/>
    <w:qFormat/>
    <w:uiPriority w:val="0"/>
    <w:rPr>
      <w:rFonts w:hint="default" w:ascii="Times New Roman" w:hAnsi="Times New Roman" w:eastAsia="宋体" w:cs="Times New Roman"/>
      <w:kern w:val="2"/>
      <w:sz w:val="21"/>
      <w:szCs w:val="24"/>
    </w:rPr>
  </w:style>
  <w:style w:type="character" w:customStyle="1" w:styleId="17">
    <w:name w:val="批注框文本 Char"/>
    <w:basedOn w:val="9"/>
    <w:link w:val="6"/>
    <w:qFormat/>
    <w:uiPriority w:val="0"/>
    <w:rPr>
      <w:rFonts w:asciiTheme="minorHAnsi" w:hAnsiTheme="minorHAnsi" w:eastAsiaTheme="minorEastAsia" w:cstheme="minorBidi"/>
      <w:kern w:val="2"/>
      <w:sz w:val="18"/>
      <w:szCs w:val="18"/>
    </w:rPr>
  </w:style>
  <w:style w:type="character" w:customStyle="1" w:styleId="18">
    <w:name w:val="批注文字 Char"/>
    <w:basedOn w:val="9"/>
    <w:link w:val="4"/>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3"/>
    <w:qFormat/>
    <w:uiPriority w:val="0"/>
    <w:rPr>
      <w:rFonts w:asciiTheme="minorHAnsi" w:hAnsiTheme="minorHAnsi" w:eastAsiaTheme="minorEastAsia" w:cstheme="minorBidi"/>
      <w:b/>
      <w:bCs/>
      <w:kern w:val="2"/>
      <w:sz w:val="21"/>
      <w:szCs w:val="24"/>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1">
    <w:name w:val="p0"/>
    <w:basedOn w:val="1"/>
    <w:qFormat/>
    <w:uiPriority w:val="0"/>
    <w:rPr>
      <w:rFonts w:ascii="Times New Roman" w:hAnsi="Times New Roman" w:cs="Times New Roman"/>
      <w:kern w:val="0"/>
      <w:szCs w:val="21"/>
    </w:rPr>
  </w:style>
  <w:style w:type="paragraph" w:customStyle="1" w:styleId="22">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82005-C8FC-4955-8C96-9BF51276B5B9}">
  <ds:schemaRefs/>
</ds:datastoreItem>
</file>

<file path=docProps/app.xml><?xml version="1.0" encoding="utf-8"?>
<Properties xmlns="http://schemas.openxmlformats.org/officeDocument/2006/extended-properties" xmlns:vt="http://schemas.openxmlformats.org/officeDocument/2006/docPropsVTypes">
  <Template>Normal</Template>
  <Pages>1</Pages>
  <Words>1035</Words>
  <Characters>5903</Characters>
  <Lines>49</Lines>
  <Paragraphs>13</Paragraphs>
  <TotalTime>5</TotalTime>
  <ScaleCrop>false</ScaleCrop>
  <LinksUpToDate>false</LinksUpToDate>
  <CharactersWithSpaces>6925</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2021-05-07T09:26:00Z</dcterms:created>
  <dc:creator>Administrator</dc:creator>
  <cp:lastModifiedBy>吴伊倩</cp:lastModifiedBy>
  <cp:lastPrinted>2021-05-08T02:41:00Z</cp:lastPrinted>
  <dcterms:modified xsi:type="dcterms:W3CDTF">2023-06-25T02:00:02Z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1B5068AB2F664484B3126026C8E6E7C7</vt:lpwstr>
  </property>
</Properties>
</file>